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BA" w:rsidRDefault="005113BA" w:rsidP="00D9230B">
      <w:pPr>
        <w:pStyle w:val="Cmsor1"/>
        <w:spacing w:before="0"/>
        <w:jc w:val="center"/>
        <w:rPr>
          <w:rFonts w:ascii="Arial Narrow" w:hAnsi="Arial Narrow" w:cs="Times New Roman"/>
          <w:b/>
          <w:color w:val="auto"/>
          <w:sz w:val="26"/>
          <w:szCs w:val="26"/>
        </w:rPr>
      </w:pPr>
    </w:p>
    <w:p w:rsidR="005113BA" w:rsidRDefault="005113BA" w:rsidP="00D9230B">
      <w:pPr>
        <w:pStyle w:val="Cmsor1"/>
        <w:spacing w:before="0"/>
        <w:jc w:val="center"/>
        <w:rPr>
          <w:rFonts w:ascii="Arial Narrow" w:hAnsi="Arial Narrow" w:cs="Times New Roman"/>
          <w:b/>
          <w:color w:val="auto"/>
          <w:sz w:val="26"/>
          <w:szCs w:val="26"/>
        </w:rPr>
      </w:pPr>
    </w:p>
    <w:p w:rsidR="00960722" w:rsidRDefault="005113BA" w:rsidP="00D9230B">
      <w:pPr>
        <w:pStyle w:val="Cmsor1"/>
        <w:spacing w:before="0"/>
        <w:jc w:val="center"/>
        <w:rPr>
          <w:rFonts w:ascii="Arial Narrow" w:hAnsi="Arial Narrow" w:cs="Times New Roman"/>
          <w:b/>
          <w:color w:val="auto"/>
          <w:sz w:val="26"/>
          <w:szCs w:val="26"/>
        </w:rPr>
      </w:pPr>
      <w:r>
        <w:rPr>
          <w:rFonts w:ascii="Arial Narrow" w:hAnsi="Arial Narrow" w:cs="Times New Roman"/>
          <w:b/>
          <w:color w:val="auto"/>
          <w:sz w:val="26"/>
          <w:szCs w:val="26"/>
        </w:rPr>
        <w:t>PÁLYÁZATI ADATLAP</w:t>
      </w:r>
    </w:p>
    <w:p w:rsidR="00D9230B" w:rsidRPr="00373C5D" w:rsidRDefault="00D9230B" w:rsidP="00D9230B">
      <w:pPr>
        <w:pStyle w:val="Cmsor1"/>
        <w:spacing w:before="0"/>
        <w:jc w:val="center"/>
        <w:rPr>
          <w:rFonts w:ascii="Arial Narrow" w:hAnsi="Arial Narrow" w:cs="Times New Roman"/>
          <w:b/>
          <w:color w:val="auto"/>
          <w:sz w:val="26"/>
          <w:szCs w:val="26"/>
        </w:rPr>
      </w:pPr>
      <w:r>
        <w:rPr>
          <w:rFonts w:ascii="Arial Narrow" w:hAnsi="Arial Narrow" w:cs="Times New Roman"/>
          <w:b/>
          <w:color w:val="auto"/>
          <w:sz w:val="26"/>
          <w:szCs w:val="26"/>
        </w:rPr>
        <w:br/>
      </w:r>
      <w:r w:rsidR="007D0AEF">
        <w:rPr>
          <w:rFonts w:ascii="Arial Narrow" w:hAnsi="Arial Narrow" w:cs="Times New Roman"/>
          <w:b/>
          <w:color w:val="auto"/>
          <w:sz w:val="26"/>
          <w:szCs w:val="26"/>
        </w:rPr>
        <w:t xml:space="preserve">Civil Akadémia </w:t>
      </w:r>
      <w:del w:id="0" w:author="Dr. Gyöngyösi-Tóth Gabriella" w:date="2026-02-04T10:53:00Z">
        <w:r w:rsidR="007D0AEF" w:rsidDel="0003373A">
          <w:rPr>
            <w:rFonts w:ascii="Arial Narrow" w:hAnsi="Arial Narrow" w:cs="Times New Roman"/>
            <w:b/>
            <w:color w:val="auto"/>
            <w:sz w:val="26"/>
            <w:szCs w:val="26"/>
          </w:rPr>
          <w:delText xml:space="preserve">szervezésére </w:delText>
        </w:r>
      </w:del>
      <w:ins w:id="1" w:author="Dr. Gyöngyösi-Tóth Gabriella" w:date="2026-02-04T10:53:00Z">
        <w:r w:rsidR="0003373A">
          <w:rPr>
            <w:rFonts w:ascii="Arial Narrow" w:hAnsi="Arial Narrow" w:cs="Times New Roman"/>
            <w:b/>
            <w:color w:val="auto"/>
            <w:sz w:val="26"/>
            <w:szCs w:val="26"/>
          </w:rPr>
          <w:t>létrehozására</w:t>
        </w:r>
        <w:bookmarkStart w:id="2" w:name="_GoBack"/>
        <w:bookmarkEnd w:id="2"/>
        <w:r w:rsidR="0003373A">
          <w:rPr>
            <w:rFonts w:ascii="Arial Narrow" w:hAnsi="Arial Narrow" w:cs="Times New Roman"/>
            <w:b/>
            <w:color w:val="auto"/>
            <w:sz w:val="26"/>
            <w:szCs w:val="26"/>
          </w:rPr>
          <w:t xml:space="preserve"> </w:t>
        </w:r>
      </w:ins>
      <w:r w:rsidR="00960722">
        <w:rPr>
          <w:rFonts w:ascii="Arial Narrow" w:hAnsi="Arial Narrow" w:cs="Times New Roman"/>
          <w:b/>
          <w:color w:val="auto"/>
          <w:sz w:val="26"/>
          <w:szCs w:val="26"/>
        </w:rPr>
        <w:t>kiírt pályázati felhíváshoz</w:t>
      </w:r>
    </w:p>
    <w:p w:rsidR="00D9230B" w:rsidRPr="00373C5D" w:rsidRDefault="00D9230B" w:rsidP="00D9230B">
      <w:pPr>
        <w:pStyle w:val="Szvegtrzs"/>
        <w:spacing w:before="10"/>
        <w:jc w:val="both"/>
        <w:rPr>
          <w:rFonts w:ascii="Arial Narrow" w:hAnsi="Arial Narrow"/>
          <w:b/>
          <w:sz w:val="22"/>
          <w:szCs w:val="22"/>
        </w:rPr>
      </w:pPr>
    </w:p>
    <w:p w:rsidR="00D9230B" w:rsidRPr="00373C5D" w:rsidRDefault="00960722" w:rsidP="00D9230B">
      <w:pPr>
        <w:pStyle w:val="Listaszerbekezds"/>
        <w:widowControl w:val="0"/>
        <w:numPr>
          <w:ilvl w:val="0"/>
          <w:numId w:val="1"/>
        </w:numPr>
        <w:tabs>
          <w:tab w:val="left" w:pos="338"/>
        </w:tabs>
        <w:autoSpaceDE w:val="0"/>
        <w:autoSpaceDN w:val="0"/>
        <w:spacing w:after="0" w:line="240" w:lineRule="auto"/>
        <w:ind w:hanging="337"/>
        <w:contextualSpacing w:val="0"/>
        <w:jc w:val="both"/>
        <w:rPr>
          <w:rFonts w:ascii="Arial Narrow" w:hAnsi="Arial Narrow" w:cs="Times New Roman"/>
          <w:b/>
          <w:color w:val="151515"/>
        </w:rPr>
      </w:pPr>
      <w:r>
        <w:rPr>
          <w:rFonts w:ascii="Arial Narrow" w:hAnsi="Arial Narrow" w:cs="Times New Roman"/>
          <w:b/>
        </w:rPr>
        <w:t>Pályázó(k) adatai:</w:t>
      </w:r>
    </w:p>
    <w:p w:rsidR="00D9230B" w:rsidRDefault="00D9230B" w:rsidP="00D9230B">
      <w:pPr>
        <w:widowControl w:val="0"/>
        <w:tabs>
          <w:tab w:val="left" w:pos="338"/>
        </w:tabs>
        <w:autoSpaceDE w:val="0"/>
        <w:autoSpaceDN w:val="0"/>
        <w:spacing w:after="0" w:line="240" w:lineRule="auto"/>
        <w:ind w:left="140"/>
        <w:jc w:val="both"/>
        <w:rPr>
          <w:rFonts w:ascii="Arial Narrow" w:hAnsi="Arial Narrow" w:cs="Times New Roman"/>
          <w:b/>
          <w:color w:val="151515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543"/>
        <w:gridCol w:w="5096"/>
      </w:tblGrid>
      <w:tr w:rsidR="00960722" w:rsidTr="005113BA">
        <w:tc>
          <w:tcPr>
            <w:tcW w:w="426" w:type="dxa"/>
            <w:vMerge w:val="restart"/>
          </w:tcPr>
          <w:p w:rsidR="00960722" w:rsidRPr="004571C5" w:rsidRDefault="00960722" w:rsidP="00DB4256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1.</w:t>
            </w:r>
          </w:p>
        </w:tc>
        <w:tc>
          <w:tcPr>
            <w:tcW w:w="3543" w:type="dxa"/>
            <w:tcBorders>
              <w:bottom w:val="nil"/>
            </w:tcBorders>
          </w:tcPr>
          <w:p w:rsidR="00960722" w:rsidRPr="00751DA2" w:rsidRDefault="00960722" w:rsidP="00DB4256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1. A szervezet hivatalos neve:</w:t>
            </w:r>
          </w:p>
        </w:tc>
        <w:tc>
          <w:tcPr>
            <w:tcW w:w="5096" w:type="dxa"/>
            <w:tcBorders>
              <w:bottom w:val="nil"/>
            </w:tcBorders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DB4256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DB4256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2.</w:t>
            </w:r>
            <w:r w:rsidRPr="00751DA2">
              <w:rPr>
                <w:rFonts w:ascii="Arial Narrow" w:hAnsi="Arial Narrow" w:cs="Times New Roman"/>
              </w:rPr>
              <w:t xml:space="preserve"> Székhelye: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3. Levelezési címe: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4. Telefonszáma: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5. E-mail címe: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6. Bankszámla száma: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7. Adószáma: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8. Kapcsolattartó személy neve: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9. Kapcsolattartó személy telefonszáma: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10. Kapcsolattartó személy e-mai</w:t>
            </w:r>
            <w:r w:rsidR="005113BA" w:rsidRPr="00751DA2">
              <w:rPr>
                <w:rFonts w:ascii="Arial Narrow" w:hAnsi="Arial Narrow" w:cs="Times New Roman"/>
                <w:color w:val="151515"/>
              </w:rPr>
              <w:t>l</w:t>
            </w:r>
            <w:r w:rsidRPr="00751DA2">
              <w:rPr>
                <w:rFonts w:ascii="Arial Narrow" w:hAnsi="Arial Narrow" w:cs="Times New Roman"/>
                <w:color w:val="151515"/>
              </w:rPr>
              <w:t xml:space="preserve"> címe:</w:t>
            </w:r>
          </w:p>
        </w:tc>
        <w:tc>
          <w:tcPr>
            <w:tcW w:w="5096" w:type="dxa"/>
          </w:tcPr>
          <w:p w:rsidR="0096072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960722">
        <w:tc>
          <w:tcPr>
            <w:tcW w:w="9065" w:type="dxa"/>
            <w:gridSpan w:val="3"/>
          </w:tcPr>
          <w:p w:rsidR="00960722" w:rsidRPr="00751DA2" w:rsidRDefault="00960722" w:rsidP="00DB4256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i/>
                <w:color w:val="151515"/>
              </w:rPr>
            </w:pPr>
            <w:r w:rsidRPr="00751DA2">
              <w:rPr>
                <w:rFonts w:ascii="Arial Narrow" w:hAnsi="Arial Narrow" w:cs="Times New Roman"/>
                <w:i/>
                <w:color w:val="151515"/>
              </w:rPr>
              <w:t>Konzorcium esetén a további pályázók adatai</w:t>
            </w:r>
          </w:p>
        </w:tc>
      </w:tr>
      <w:tr w:rsidR="00960722" w:rsidTr="005113BA">
        <w:tc>
          <w:tcPr>
            <w:tcW w:w="426" w:type="dxa"/>
            <w:vMerge w:val="restart"/>
          </w:tcPr>
          <w:p w:rsidR="00960722" w:rsidRPr="004571C5" w:rsidRDefault="00960722" w:rsidP="00264857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2.</w:t>
            </w:r>
          </w:p>
        </w:tc>
        <w:tc>
          <w:tcPr>
            <w:tcW w:w="3543" w:type="dxa"/>
          </w:tcPr>
          <w:p w:rsidR="00960722" w:rsidRPr="00751DA2" w:rsidRDefault="00960722" w:rsidP="00264857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1. A szervezet hivatalos neve: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264857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2.</w:t>
            </w:r>
            <w:r w:rsidRPr="00751DA2">
              <w:rPr>
                <w:rFonts w:ascii="Arial Narrow" w:hAnsi="Arial Narrow" w:cs="Times New Roman"/>
              </w:rPr>
              <w:t xml:space="preserve"> Székhelye: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3. Levelezési címe: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4. Telefonszáma: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5. E-mail címe: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6. Bankszámla 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7. Adószáma: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 w:val="restart"/>
          </w:tcPr>
          <w:p w:rsidR="00960722" w:rsidRPr="004571C5" w:rsidRDefault="00960722" w:rsidP="00264857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3.</w:t>
            </w:r>
          </w:p>
        </w:tc>
        <w:tc>
          <w:tcPr>
            <w:tcW w:w="3543" w:type="dxa"/>
          </w:tcPr>
          <w:p w:rsidR="00960722" w:rsidRPr="00751DA2" w:rsidRDefault="00960722" w:rsidP="00264857">
            <w:pPr>
              <w:pStyle w:val="Listaszerbekezds"/>
              <w:widowControl w:val="0"/>
              <w:autoSpaceDE w:val="0"/>
              <w:autoSpaceDN w:val="0"/>
              <w:spacing w:before="120"/>
              <w:ind w:left="0"/>
              <w:contextualSpacing w:val="0"/>
              <w:rPr>
                <w:rFonts w:ascii="Arial Narrow" w:hAnsi="Arial Narrow" w:cs="Times New Roman"/>
                <w:color w:val="151515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1. A szervezet hivatalos neve: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751DA2" w:rsidRDefault="00960722" w:rsidP="00264857">
            <w:pPr>
              <w:widowControl w:val="0"/>
              <w:tabs>
                <w:tab w:val="left" w:pos="363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</w:rPr>
            </w:pPr>
            <w:r w:rsidRPr="00751DA2">
              <w:rPr>
                <w:rFonts w:ascii="Arial Narrow" w:hAnsi="Arial Narrow" w:cs="Times New Roman"/>
                <w:color w:val="151515"/>
              </w:rPr>
              <w:t>2.</w:t>
            </w:r>
            <w:r w:rsidRPr="00751DA2">
              <w:rPr>
                <w:rFonts w:ascii="Arial Narrow" w:hAnsi="Arial Narrow" w:cs="Times New Roman"/>
              </w:rPr>
              <w:t xml:space="preserve"> Székhelye: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3. Levelezési címe: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4. Telefonszáma: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5. E-mail címe: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 w:rsidRPr="004571C5">
              <w:rPr>
                <w:rFonts w:ascii="Arial Narrow" w:hAnsi="Arial Narrow" w:cs="Times New Roman"/>
                <w:color w:val="151515"/>
              </w:rPr>
              <w:t>6. Bankszámla 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  <w:tr w:rsidR="00960722" w:rsidTr="005113BA">
        <w:tc>
          <w:tcPr>
            <w:tcW w:w="426" w:type="dxa"/>
            <w:vMerge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</w:p>
        </w:tc>
        <w:tc>
          <w:tcPr>
            <w:tcW w:w="3543" w:type="dxa"/>
          </w:tcPr>
          <w:p w:rsidR="00960722" w:rsidRPr="004571C5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color w:val="151515"/>
              </w:rPr>
            </w:pPr>
            <w:r>
              <w:rPr>
                <w:rFonts w:ascii="Arial Narrow" w:hAnsi="Arial Narrow" w:cs="Times New Roman"/>
                <w:color w:val="151515"/>
              </w:rPr>
              <w:t>7. Adószáma:</w:t>
            </w:r>
          </w:p>
        </w:tc>
        <w:tc>
          <w:tcPr>
            <w:tcW w:w="5096" w:type="dxa"/>
          </w:tcPr>
          <w:p w:rsidR="00960722" w:rsidRDefault="00960722" w:rsidP="00264857">
            <w:pPr>
              <w:widowControl w:val="0"/>
              <w:tabs>
                <w:tab w:val="left" w:pos="338"/>
              </w:tabs>
              <w:autoSpaceDE w:val="0"/>
              <w:autoSpaceDN w:val="0"/>
              <w:spacing w:before="120"/>
              <w:jc w:val="both"/>
              <w:rPr>
                <w:rFonts w:ascii="Arial Narrow" w:hAnsi="Arial Narrow" w:cs="Times New Roman"/>
                <w:b/>
                <w:color w:val="151515"/>
              </w:rPr>
            </w:pPr>
          </w:p>
        </w:tc>
      </w:tr>
    </w:tbl>
    <w:p w:rsidR="00D9230B" w:rsidRPr="00373C5D" w:rsidRDefault="00D9230B" w:rsidP="00D9230B">
      <w:pPr>
        <w:widowControl w:val="0"/>
        <w:tabs>
          <w:tab w:val="left" w:pos="338"/>
        </w:tabs>
        <w:autoSpaceDE w:val="0"/>
        <w:autoSpaceDN w:val="0"/>
        <w:spacing w:after="0" w:line="240" w:lineRule="auto"/>
        <w:ind w:left="140"/>
        <w:jc w:val="both"/>
        <w:rPr>
          <w:rFonts w:ascii="Arial Narrow" w:hAnsi="Arial Narrow" w:cs="Times New Roman"/>
          <w:b/>
          <w:color w:val="151515"/>
        </w:rPr>
      </w:pPr>
    </w:p>
    <w:p w:rsidR="005113BA" w:rsidRDefault="005113BA">
      <w:pPr>
        <w:rPr>
          <w:rFonts w:ascii="Arial Narrow" w:eastAsiaTheme="majorEastAsia" w:hAnsi="Arial Narrow" w:cs="Times New Roman"/>
          <w:b/>
        </w:rPr>
      </w:pPr>
      <w:r>
        <w:rPr>
          <w:rFonts w:ascii="Arial Narrow" w:hAnsi="Arial Narrow" w:cs="Times New Roman"/>
          <w:b/>
        </w:rPr>
        <w:br w:type="page"/>
      </w:r>
    </w:p>
    <w:p w:rsidR="00D9230B" w:rsidRPr="00373C5D" w:rsidRDefault="00960722" w:rsidP="00D9230B">
      <w:pPr>
        <w:pStyle w:val="Cmsor1"/>
        <w:keepNext w:val="0"/>
        <w:keepLines w:val="0"/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before="1" w:line="240" w:lineRule="auto"/>
        <w:ind w:left="426" w:hanging="426"/>
        <w:jc w:val="both"/>
        <w:rPr>
          <w:rFonts w:ascii="Arial Narrow" w:hAnsi="Arial Narrow" w:cs="Times New Roman"/>
          <w:b/>
          <w:color w:val="auto"/>
          <w:sz w:val="22"/>
          <w:szCs w:val="22"/>
        </w:rPr>
      </w:pPr>
      <w:r>
        <w:rPr>
          <w:rFonts w:ascii="Arial Narrow" w:hAnsi="Arial Narrow" w:cs="Times New Roman"/>
          <w:b/>
          <w:color w:val="auto"/>
          <w:sz w:val="22"/>
          <w:szCs w:val="22"/>
        </w:rPr>
        <w:lastRenderedPageBreak/>
        <w:t>A pályázati adatlap aláírásával tett n</w:t>
      </w:r>
      <w:r w:rsidR="00D9230B" w:rsidRPr="00373C5D">
        <w:rPr>
          <w:rFonts w:ascii="Arial Narrow" w:hAnsi="Arial Narrow" w:cs="Times New Roman"/>
          <w:b/>
          <w:color w:val="auto"/>
          <w:sz w:val="22"/>
          <w:szCs w:val="22"/>
        </w:rPr>
        <w:t>yilatkozatok</w:t>
      </w:r>
    </w:p>
    <w:p w:rsidR="00D9230B" w:rsidRDefault="00D9230B" w:rsidP="00D9230B">
      <w:pPr>
        <w:widowControl w:val="0"/>
        <w:tabs>
          <w:tab w:val="left" w:pos="567"/>
        </w:tabs>
        <w:autoSpaceDE w:val="0"/>
        <w:autoSpaceDN w:val="0"/>
        <w:spacing w:after="0" w:line="262" w:lineRule="exact"/>
        <w:jc w:val="both"/>
        <w:rPr>
          <w:rFonts w:ascii="Arial Narrow" w:eastAsia="Times New Roman" w:hAnsi="Arial Narrow" w:cs="Times New Roman"/>
          <w:b/>
        </w:rPr>
      </w:pPr>
    </w:p>
    <w:p w:rsidR="00D9230B" w:rsidRPr="002257E3" w:rsidRDefault="00D9230B" w:rsidP="00D9230B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>1.  A pályázati kiírásban foglaltakat tudomásul veszem.</w:t>
      </w:r>
    </w:p>
    <w:p w:rsidR="00D9230B" w:rsidRPr="002257E3" w:rsidRDefault="00D9230B" w:rsidP="00D9230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>2. Kijelentem, hogy a pályázatban foglalt adatok, információk és dokumentumok teljes körűek, hitelesek és megfelelnek a valóságnak.</w:t>
      </w:r>
    </w:p>
    <w:p w:rsidR="00D9230B" w:rsidRPr="002257E3" w:rsidRDefault="00D9230B" w:rsidP="00D9230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 xml:space="preserve">3. Kijelentem, hogy szervezetünk csőd, felszámolási, illetve végelszámolási eljárás alatt nem áll, s vállalom, hogy haladéktalanul bejelentem, amennyiben a pályázat elbírálásáig, illetve a program lezárásáig ilyen eljárás indul. </w:t>
      </w:r>
    </w:p>
    <w:p w:rsidR="00D9230B" w:rsidRPr="002257E3" w:rsidRDefault="00D9230B" w:rsidP="00D9230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 xml:space="preserve">4. Kijelentem, hogy </w:t>
      </w:r>
      <w:r w:rsidRPr="002257E3">
        <w:rPr>
          <w:rFonts w:ascii="Arial Narrow" w:eastAsia="Times New Roman" w:hAnsi="Arial Narrow"/>
          <w:sz w:val="22"/>
          <w:szCs w:val="22"/>
        </w:rPr>
        <w:t>ki nem egyenlített köztartozásom nem áll fenn</w:t>
      </w:r>
      <w:r w:rsidRPr="002257E3">
        <w:rPr>
          <w:rFonts w:ascii="Arial Narrow" w:hAnsi="Arial Narrow"/>
          <w:sz w:val="22"/>
          <w:szCs w:val="22"/>
        </w:rPr>
        <w:t>.</w:t>
      </w:r>
    </w:p>
    <w:p w:rsidR="00D9230B" w:rsidRPr="002257E3" w:rsidRDefault="00D9230B" w:rsidP="00D9230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>5. Hozzájárulok ahhoz, hogy a pályázatban szereplő adatokat és információkat a Támogató nyilvántartásában szerepeltesse, a hatályos jogszabályoknak megfelelően kezelje, valamint  az információs önrendelkezési jogról és az információszabadságról szóló 2011. évi CXII. törvény és a közpénzekből nyújtott támogatások átláthatóságáról szóló 2007. évi CLXXXI. törvény 3. § (1) bekezdése, valamint a végrehajtására kiadott 67/2008. (III. 29.) Korm. rendelet alapján a pályázatok alapvető adatai és a pályázatok eredménye az Önkormányzat hivatalos honlapján (</w:t>
      </w:r>
      <w:hyperlink r:id="rId7" w:history="1">
        <w:r w:rsidRPr="002257E3">
          <w:rPr>
            <w:rStyle w:val="Hiperhivatkozs"/>
            <w:rFonts w:ascii="Arial Narrow" w:hAnsi="Arial Narrow"/>
            <w:sz w:val="22"/>
            <w:szCs w:val="22"/>
          </w:rPr>
          <w:t>www.erzsebetvaros.hu</w:t>
        </w:r>
      </w:hyperlink>
      <w:r w:rsidR="007D0AEF">
        <w:rPr>
          <w:rFonts w:ascii="Arial Narrow" w:hAnsi="Arial Narrow"/>
          <w:sz w:val="22"/>
          <w:szCs w:val="22"/>
        </w:rPr>
        <w:t xml:space="preserve">) </w:t>
      </w:r>
      <w:r w:rsidRPr="002257E3">
        <w:rPr>
          <w:rFonts w:ascii="Arial Narrow" w:hAnsi="Arial Narrow"/>
          <w:sz w:val="22"/>
          <w:szCs w:val="22"/>
        </w:rPr>
        <w:t xml:space="preserve">nyilvánosságra kerüljenek; </w:t>
      </w:r>
    </w:p>
    <w:p w:rsidR="00D9230B" w:rsidRPr="002257E3" w:rsidRDefault="00D9230B" w:rsidP="00D9230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 xml:space="preserve">6. Tudomásul veszem, hogy mint pályázó, adataimat nyilvántartásba veszik, majd nyilvántartási számon kezelik; pályázatom teljes dokumentációját irattárban őrzik. </w:t>
      </w:r>
    </w:p>
    <w:p w:rsidR="00D9230B" w:rsidRPr="002257E3" w:rsidRDefault="00D9230B" w:rsidP="00D9230B">
      <w:pPr>
        <w:pStyle w:val="Szvegtrzs"/>
        <w:tabs>
          <w:tab w:val="left" w:pos="567"/>
        </w:tabs>
        <w:spacing w:before="120" w:line="262" w:lineRule="exact"/>
        <w:jc w:val="both"/>
        <w:rPr>
          <w:rFonts w:ascii="Arial Narrow" w:hAnsi="Arial Narrow"/>
          <w:sz w:val="22"/>
          <w:szCs w:val="22"/>
        </w:rPr>
      </w:pPr>
      <w:r w:rsidRPr="002257E3">
        <w:rPr>
          <w:rFonts w:ascii="Arial Narrow" w:hAnsi="Arial Narrow"/>
          <w:sz w:val="22"/>
          <w:szCs w:val="22"/>
        </w:rPr>
        <w:t>7. Kijelentem, hogy a szervezet részére Budapest Főváros VII. kerület Erzsébetváros Önkormányzata által korábban nyújtott támogatás</w:t>
      </w:r>
      <w:r>
        <w:rPr>
          <w:rFonts w:ascii="Arial Narrow" w:hAnsi="Arial Narrow"/>
          <w:sz w:val="22"/>
          <w:szCs w:val="22"/>
        </w:rPr>
        <w:t xml:space="preserve">sal kapcsolatos </w:t>
      </w:r>
      <w:r w:rsidRPr="002257E3">
        <w:rPr>
          <w:rFonts w:ascii="Arial Narrow" w:hAnsi="Arial Narrow"/>
          <w:sz w:val="22"/>
          <w:szCs w:val="22"/>
        </w:rPr>
        <w:t>visszafizetési kötelezettsége</w:t>
      </w:r>
      <w:r>
        <w:rPr>
          <w:rFonts w:ascii="Arial Narrow" w:hAnsi="Arial Narrow"/>
          <w:sz w:val="22"/>
          <w:szCs w:val="22"/>
        </w:rPr>
        <w:t>m</w:t>
      </w:r>
      <w:r w:rsidRPr="002257E3">
        <w:rPr>
          <w:rFonts w:ascii="Arial Narrow" w:hAnsi="Arial Narrow"/>
          <w:sz w:val="22"/>
          <w:szCs w:val="22"/>
        </w:rPr>
        <w:t xml:space="preserve"> nem áll fenn.</w:t>
      </w:r>
    </w:p>
    <w:p w:rsidR="00D9230B" w:rsidRDefault="00D9230B" w:rsidP="00D9230B">
      <w:pPr>
        <w:pStyle w:val="Szvegtrzs"/>
        <w:tabs>
          <w:tab w:val="left" w:pos="567"/>
          <w:tab w:val="left" w:pos="3685"/>
          <w:tab w:val="left" w:leader="dot" w:pos="8870"/>
        </w:tabs>
        <w:spacing w:line="232" w:lineRule="auto"/>
        <w:ind w:right="156"/>
        <w:jc w:val="both"/>
        <w:rPr>
          <w:rFonts w:ascii="Arial Narrow" w:hAnsi="Arial Narrow"/>
          <w:sz w:val="22"/>
          <w:szCs w:val="22"/>
        </w:rPr>
      </w:pPr>
    </w:p>
    <w:p w:rsidR="00D9230B" w:rsidRPr="00373C5D" w:rsidRDefault="00D9230B" w:rsidP="00D9230B">
      <w:pPr>
        <w:pStyle w:val="Szvegtrzs"/>
        <w:spacing w:before="7"/>
        <w:jc w:val="both"/>
        <w:rPr>
          <w:rFonts w:ascii="Arial Narrow" w:hAnsi="Arial Narrow"/>
          <w:sz w:val="22"/>
          <w:szCs w:val="22"/>
        </w:rPr>
      </w:pPr>
    </w:p>
    <w:p w:rsidR="00D9230B" w:rsidRPr="00373C5D" w:rsidRDefault="00CE2E94" w:rsidP="00D9230B">
      <w:pPr>
        <w:pStyle w:val="Szvegtrzs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Budapest, 2026.</w:t>
      </w:r>
      <w:r w:rsidR="00D9230B" w:rsidRPr="00373C5D">
        <w:rPr>
          <w:rFonts w:ascii="Arial Narrow" w:hAnsi="Arial Narrow"/>
          <w:sz w:val="22"/>
          <w:szCs w:val="22"/>
        </w:rPr>
        <w:t>...év</w:t>
      </w:r>
      <w:r w:rsidR="00D9230B">
        <w:rPr>
          <w:rFonts w:ascii="Arial Narrow" w:hAnsi="Arial Narrow"/>
          <w:sz w:val="22"/>
          <w:szCs w:val="22"/>
        </w:rPr>
        <w:t xml:space="preserve"> …………….. hónap  ….. nap</w:t>
      </w:r>
      <w:r w:rsidR="00D9230B" w:rsidRPr="00373C5D">
        <w:rPr>
          <w:rFonts w:ascii="Arial Narrow" w:hAnsi="Arial Narrow"/>
          <w:sz w:val="22"/>
          <w:szCs w:val="22"/>
        </w:rPr>
        <w:t>.</w:t>
      </w:r>
    </w:p>
    <w:p w:rsidR="00D9230B" w:rsidRPr="00373C5D" w:rsidRDefault="00D9230B" w:rsidP="00D9230B">
      <w:pPr>
        <w:pStyle w:val="Szvegtrzs"/>
        <w:jc w:val="both"/>
        <w:rPr>
          <w:rFonts w:ascii="Arial Narrow" w:hAnsi="Arial Narrow"/>
          <w:sz w:val="22"/>
          <w:szCs w:val="22"/>
        </w:rPr>
      </w:pPr>
    </w:p>
    <w:p w:rsidR="005113BA" w:rsidRDefault="00D9230B" w:rsidP="00D9230B">
      <w:pPr>
        <w:pStyle w:val="Szvegtrzs"/>
        <w:tabs>
          <w:tab w:val="left" w:pos="5103"/>
          <w:tab w:val="right" w:leader="dot" w:pos="8505"/>
        </w:tabs>
        <w:spacing w:before="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D9230B" w:rsidRPr="00373C5D" w:rsidRDefault="00D9230B" w:rsidP="00D9230B">
      <w:pPr>
        <w:pStyle w:val="Szvegtrzs"/>
        <w:tabs>
          <w:tab w:val="left" w:pos="5103"/>
          <w:tab w:val="right" w:leader="dot" w:pos="8505"/>
        </w:tabs>
        <w:spacing w:before="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D9230B" w:rsidRPr="00373C5D" w:rsidRDefault="00D9230B" w:rsidP="00D9230B">
      <w:pPr>
        <w:pStyle w:val="Szvegtrzs"/>
        <w:tabs>
          <w:tab w:val="center" w:pos="680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113BA">
        <w:rPr>
          <w:rFonts w:ascii="Arial Narrow" w:hAnsi="Arial Narrow"/>
          <w:sz w:val="22"/>
          <w:szCs w:val="22"/>
        </w:rPr>
        <w:t>Pályázó</w:t>
      </w:r>
      <w:r w:rsidRPr="00373C5D">
        <w:rPr>
          <w:rFonts w:ascii="Arial Narrow" w:hAnsi="Arial Narrow"/>
          <w:sz w:val="22"/>
          <w:szCs w:val="22"/>
        </w:rPr>
        <w:t xml:space="preserve"> cégszerű aláírása</w:t>
      </w:r>
    </w:p>
    <w:p w:rsidR="005113BA" w:rsidRDefault="005113BA" w:rsidP="00D9230B">
      <w:pPr>
        <w:rPr>
          <w:rFonts w:ascii="Arial Narrow" w:hAnsi="Arial Narrow"/>
        </w:rPr>
      </w:pPr>
    </w:p>
    <w:p w:rsidR="005113BA" w:rsidRDefault="005113BA" w:rsidP="00D9230B">
      <w:pPr>
        <w:rPr>
          <w:rFonts w:ascii="Arial Narrow" w:hAnsi="Arial Narrow"/>
        </w:rPr>
      </w:pPr>
      <w:r>
        <w:rPr>
          <w:rFonts w:ascii="Arial Narrow" w:hAnsi="Arial Narrow"/>
        </w:rPr>
        <w:t>Konzorcium esetén:</w:t>
      </w:r>
    </w:p>
    <w:p w:rsidR="005113BA" w:rsidRDefault="005113BA" w:rsidP="00D9230B">
      <w:pPr>
        <w:rPr>
          <w:rFonts w:ascii="Arial Narrow" w:hAnsi="Arial Narrow"/>
        </w:rPr>
      </w:pPr>
    </w:p>
    <w:p w:rsidR="005113BA" w:rsidRPr="00373C5D" w:rsidRDefault="005113BA" w:rsidP="005113BA">
      <w:pPr>
        <w:pStyle w:val="Szvegtrzs"/>
        <w:tabs>
          <w:tab w:val="left" w:pos="567"/>
          <w:tab w:val="right" w:leader="dot" w:pos="3969"/>
          <w:tab w:val="left" w:pos="5103"/>
          <w:tab w:val="right" w:leader="dot" w:pos="8505"/>
        </w:tabs>
        <w:spacing w:before="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5113BA" w:rsidRPr="00373C5D" w:rsidRDefault="005113BA" w:rsidP="005113BA">
      <w:pPr>
        <w:pStyle w:val="Szvegtrzs"/>
        <w:tabs>
          <w:tab w:val="center" w:pos="2268"/>
          <w:tab w:val="center" w:pos="680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Pályázó</w:t>
      </w:r>
      <w:r w:rsidRPr="00373C5D">
        <w:rPr>
          <w:rFonts w:ascii="Arial Narrow" w:hAnsi="Arial Narrow"/>
          <w:sz w:val="22"/>
          <w:szCs w:val="22"/>
        </w:rPr>
        <w:t xml:space="preserve"> cégszerű aláírása</w:t>
      </w:r>
      <w:r>
        <w:rPr>
          <w:rFonts w:ascii="Arial Narrow" w:hAnsi="Arial Narrow"/>
          <w:sz w:val="22"/>
          <w:szCs w:val="22"/>
        </w:rPr>
        <w:tab/>
        <w:t>Pályázó</w:t>
      </w:r>
      <w:r w:rsidRPr="00373C5D">
        <w:rPr>
          <w:rFonts w:ascii="Arial Narrow" w:hAnsi="Arial Narrow"/>
          <w:sz w:val="22"/>
          <w:szCs w:val="22"/>
        </w:rPr>
        <w:t xml:space="preserve"> cégszerű aláírása</w:t>
      </w:r>
    </w:p>
    <w:sectPr w:rsidR="005113BA" w:rsidRPr="00373C5D" w:rsidSect="005740A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489" w:rsidRDefault="00570489" w:rsidP="00570489">
      <w:pPr>
        <w:spacing w:after="0" w:line="240" w:lineRule="auto"/>
      </w:pPr>
      <w:r>
        <w:separator/>
      </w:r>
    </w:p>
  </w:endnote>
  <w:endnote w:type="continuationSeparator" w:id="0">
    <w:p w:rsidR="00570489" w:rsidRDefault="00570489" w:rsidP="0057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489" w:rsidRDefault="00570489" w:rsidP="00570489">
      <w:pPr>
        <w:spacing w:after="0" w:line="240" w:lineRule="auto"/>
      </w:pPr>
      <w:r>
        <w:separator/>
      </w:r>
    </w:p>
  </w:footnote>
  <w:footnote w:type="continuationSeparator" w:id="0">
    <w:p w:rsidR="00570489" w:rsidRDefault="00570489" w:rsidP="00570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F4"/>
    <w:multiLevelType w:val="hybridMultilevel"/>
    <w:tmpl w:val="396EA624"/>
    <w:lvl w:ilvl="0" w:tplc="61D48BAE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6" w:hanging="360"/>
      </w:pPr>
    </w:lvl>
    <w:lvl w:ilvl="2" w:tplc="040E001B" w:tentative="1">
      <w:start w:val="1"/>
      <w:numFmt w:val="lowerRoman"/>
      <w:lvlText w:val="%3."/>
      <w:lvlJc w:val="right"/>
      <w:pPr>
        <w:ind w:left="2236" w:hanging="180"/>
      </w:pPr>
    </w:lvl>
    <w:lvl w:ilvl="3" w:tplc="040E000F" w:tentative="1">
      <w:start w:val="1"/>
      <w:numFmt w:val="decimal"/>
      <w:lvlText w:val="%4."/>
      <w:lvlJc w:val="left"/>
      <w:pPr>
        <w:ind w:left="2956" w:hanging="360"/>
      </w:p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</w:lvl>
    <w:lvl w:ilvl="6" w:tplc="040E000F" w:tentative="1">
      <w:start w:val="1"/>
      <w:numFmt w:val="decimal"/>
      <w:lvlText w:val="%7."/>
      <w:lvlJc w:val="left"/>
      <w:pPr>
        <w:ind w:left="5116" w:hanging="360"/>
      </w:p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7FFE167E"/>
    <w:multiLevelType w:val="multilevel"/>
    <w:tmpl w:val="E75EA130"/>
    <w:lvl w:ilvl="0">
      <w:start w:val="1"/>
      <w:numFmt w:val="upperRoman"/>
      <w:lvlText w:val="%1."/>
      <w:lvlJc w:val="left"/>
      <w:pPr>
        <w:ind w:left="337" w:hanging="197"/>
      </w:pPr>
      <w:rPr>
        <w:rFonts w:hint="default"/>
        <w:b/>
        <w:bCs/>
        <w:spacing w:val="-1"/>
        <w:w w:val="92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436" w:hanging="270"/>
        <w:jc w:val="right"/>
      </w:pPr>
      <w:rPr>
        <w:rFonts w:hint="default"/>
        <w:w w:val="98"/>
        <w:lang w:val="hu-HU" w:eastAsia="en-US" w:bidi="ar-SA"/>
      </w:rPr>
    </w:lvl>
    <w:lvl w:ilvl="2">
      <w:start w:val="1"/>
      <w:numFmt w:val="decimal"/>
      <w:lvlText w:val="%2.%3."/>
      <w:lvlJc w:val="left"/>
      <w:pPr>
        <w:ind w:left="1012" w:hanging="505"/>
      </w:pPr>
      <w:rPr>
        <w:rFonts w:ascii="Times New Roman" w:eastAsia="Times New Roman" w:hAnsi="Times New Roman" w:cs="Times New Roman" w:hint="default"/>
        <w:w w:val="95"/>
        <w:sz w:val="23"/>
        <w:szCs w:val="23"/>
        <w:lang w:val="hu-HU" w:eastAsia="en-US" w:bidi="ar-SA"/>
      </w:rPr>
    </w:lvl>
    <w:lvl w:ilvl="3">
      <w:numFmt w:val="bullet"/>
      <w:lvlText w:val="•"/>
      <w:lvlJc w:val="left"/>
      <w:pPr>
        <w:ind w:left="1020" w:hanging="505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303" w:hanging="505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586" w:hanging="505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870" w:hanging="505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153" w:hanging="505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37" w:hanging="505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. Gyöngyösi-Tóth Gabriella">
    <w15:presenceInfo w15:providerId="AD" w15:userId="S-1-5-21-1567415577-2938714409-4007591336-4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0B"/>
    <w:rsid w:val="0003373A"/>
    <w:rsid w:val="00050BA7"/>
    <w:rsid w:val="0019605E"/>
    <w:rsid w:val="005113BA"/>
    <w:rsid w:val="00570489"/>
    <w:rsid w:val="00571115"/>
    <w:rsid w:val="00751DA2"/>
    <w:rsid w:val="007D0AEF"/>
    <w:rsid w:val="00960722"/>
    <w:rsid w:val="009C7661"/>
    <w:rsid w:val="00A31E82"/>
    <w:rsid w:val="00AC0FF3"/>
    <w:rsid w:val="00CE2E94"/>
    <w:rsid w:val="00D12E6D"/>
    <w:rsid w:val="00D9230B"/>
    <w:rsid w:val="00E83A21"/>
    <w:rsid w:val="00EA2483"/>
    <w:rsid w:val="00F52A74"/>
    <w:rsid w:val="00F5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59FE"/>
  <w15:chartTrackingRefBased/>
  <w15:docId w15:val="{665E2560-F353-462C-BD2E-83F2CA7D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230B"/>
  </w:style>
  <w:style w:type="paragraph" w:styleId="Cmsor1">
    <w:name w:val="heading 1"/>
    <w:basedOn w:val="Norml"/>
    <w:next w:val="Norml"/>
    <w:link w:val="Cmsor1Char"/>
    <w:uiPriority w:val="9"/>
    <w:qFormat/>
    <w:rsid w:val="00D9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D9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230B"/>
  </w:style>
  <w:style w:type="paragraph" w:styleId="llb">
    <w:name w:val="footer"/>
    <w:basedOn w:val="Norml"/>
    <w:link w:val="llbChar"/>
    <w:uiPriority w:val="99"/>
    <w:unhideWhenUsed/>
    <w:rsid w:val="00D9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230B"/>
  </w:style>
  <w:style w:type="paragraph" w:styleId="Listaszerbekezds">
    <w:name w:val="List Paragraph"/>
    <w:basedOn w:val="Norml"/>
    <w:uiPriority w:val="34"/>
    <w:qFormat/>
    <w:rsid w:val="00D9230B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D92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zvegtrzsChar">
    <w:name w:val="Szövegtörzs Char"/>
    <w:basedOn w:val="Bekezdsalapbettpusa"/>
    <w:link w:val="Szvegtrzs"/>
    <w:uiPriority w:val="1"/>
    <w:rsid w:val="00D9230B"/>
    <w:rPr>
      <w:rFonts w:ascii="Times New Roman" w:eastAsia="Times New Roman" w:hAnsi="Times New Roman" w:cs="Times New Roman"/>
      <w:sz w:val="23"/>
      <w:szCs w:val="23"/>
    </w:rPr>
  </w:style>
  <w:style w:type="table" w:styleId="Rcsostblzat">
    <w:name w:val="Table Grid"/>
    <w:basedOn w:val="Normltblzat"/>
    <w:uiPriority w:val="39"/>
    <w:rsid w:val="00D9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3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hivatkozs">
    <w:name w:val="Hyperlink"/>
    <w:uiPriority w:val="99"/>
    <w:semiHidden/>
    <w:unhideWhenUsed/>
    <w:rsid w:val="00D9230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2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2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zsebetvar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Gabriella</dc:creator>
  <cp:keywords/>
  <dc:description/>
  <cp:lastModifiedBy>Dr. Gyöngyösi-Tóth Gabriella</cp:lastModifiedBy>
  <cp:revision>7</cp:revision>
  <cp:lastPrinted>2022-04-28T10:24:00Z</cp:lastPrinted>
  <dcterms:created xsi:type="dcterms:W3CDTF">2026-02-02T08:00:00Z</dcterms:created>
  <dcterms:modified xsi:type="dcterms:W3CDTF">2026-02-04T09:54:00Z</dcterms:modified>
</cp:coreProperties>
</file>